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8F8C" w14:textId="77777777" w:rsidR="00FC181F" w:rsidRDefault="00641173">
      <w:pPr>
        <w:ind w:left="1440" w:firstLine="720"/>
        <w:rPr>
          <w:rFonts w:ascii="Times New Roman" w:hAnsi="Times New Roman" w:cs="Times New Roman"/>
          <w:b/>
          <w:bCs/>
          <w:sz w:val="24"/>
          <w:szCs w:val="24"/>
        </w:rPr>
      </w:pPr>
      <w:r>
        <w:rPr>
          <w:rFonts w:ascii="Times New Roman" w:hAnsi="Times New Roman" w:cs="Times New Roman"/>
          <w:b/>
          <w:bCs/>
          <w:sz w:val="24"/>
          <w:szCs w:val="24"/>
        </w:rPr>
        <w:t>OFFICIAL CALL FLUVANNA REPUBLICAN COMMITTEE</w:t>
      </w:r>
    </w:p>
    <w:p w14:paraId="3991DBA2" w14:textId="77777777" w:rsidR="00FC181F" w:rsidRDefault="00641173">
      <w:pPr>
        <w:ind w:left="3600"/>
        <w:rPr>
          <w:rFonts w:ascii="Times New Roman" w:hAnsi="Times New Roman" w:cs="Times New Roman"/>
          <w:b/>
          <w:bCs/>
          <w:sz w:val="24"/>
          <w:szCs w:val="24"/>
        </w:rPr>
      </w:pPr>
      <w:r>
        <w:rPr>
          <w:rFonts w:ascii="Times New Roman" w:hAnsi="Times New Roman" w:cs="Times New Roman"/>
          <w:b/>
          <w:bCs/>
          <w:sz w:val="24"/>
          <w:szCs w:val="24"/>
        </w:rPr>
        <w:t>2024 MASS MEETING CALL</w:t>
      </w:r>
    </w:p>
    <w:p w14:paraId="2BA398C4" w14:textId="77777777" w:rsidR="00FC181F" w:rsidRDefault="00FC181F"/>
    <w:p w14:paraId="3E28528C" w14:textId="77777777" w:rsidR="00FC181F" w:rsidDel="00C72B6E" w:rsidRDefault="00641173" w:rsidP="004249DC">
      <w:pPr>
        <w:rPr>
          <w:del w:id="0" w:author="tmhodge" w:date="2024-01-19T11:46:00Z"/>
          <w:rFonts w:ascii="Times New Roman" w:hAnsi="Times New Roman" w:cs="Times New Roman"/>
          <w:sz w:val="24"/>
          <w:szCs w:val="24"/>
        </w:rPr>
      </w:pPr>
      <w:r>
        <w:rPr>
          <w:rFonts w:ascii="Times New Roman" w:hAnsi="Times New Roman" w:cs="Times New Roman"/>
          <w:sz w:val="24"/>
          <w:szCs w:val="24"/>
        </w:rPr>
        <w:t>As Chairman of the</w:t>
      </w:r>
      <w:ins w:id="1" w:author="Unknown Author" w:date="2024-01-16T12:47:00Z">
        <w:r>
          <w:rPr>
            <w:rFonts w:ascii="Times New Roman" w:hAnsi="Times New Roman" w:cs="Times New Roman"/>
            <w:sz w:val="24"/>
            <w:szCs w:val="24"/>
          </w:rPr>
          <w:t xml:space="preserve"> Fluvanna Republican Committee, a Unit of the</w:t>
        </w:r>
      </w:ins>
      <w:r>
        <w:rPr>
          <w:rFonts w:ascii="Times New Roman" w:hAnsi="Times New Roman" w:cs="Times New Roman"/>
          <w:sz w:val="24"/>
          <w:szCs w:val="24"/>
        </w:rPr>
        <w:t xml:space="preserve"> Fifth Congressional District Committee of the Republican Party of </w:t>
      </w:r>
      <w:r w:rsidR="008E588A">
        <w:rPr>
          <w:rFonts w:ascii="Times New Roman" w:hAnsi="Times New Roman" w:cs="Times New Roman"/>
          <w:sz w:val="24"/>
          <w:szCs w:val="24"/>
        </w:rPr>
        <w:t>Virginia, pursuant</w:t>
      </w:r>
      <w:r>
        <w:rPr>
          <w:rFonts w:ascii="Times New Roman" w:hAnsi="Times New Roman" w:cs="Times New Roman"/>
          <w:sz w:val="24"/>
          <w:szCs w:val="24"/>
        </w:rPr>
        <w:t xml:space="preserve"> to the State Party Plan, and as directed by the District</w:t>
      </w:r>
      <w:r w:rsidR="008E588A">
        <w:rPr>
          <w:rFonts w:ascii="Times New Roman" w:hAnsi="Times New Roman" w:cs="Times New Roman"/>
          <w:sz w:val="24"/>
          <w:szCs w:val="24"/>
        </w:rPr>
        <w:t xml:space="preserve"> Committee, I, Darrell R. Byers, </w:t>
      </w:r>
    </w:p>
    <w:p w14:paraId="2BF3994E" w14:textId="77777777" w:rsidR="00FC181F" w:rsidRDefault="00641173" w:rsidP="00C72B6E">
      <w:pPr>
        <w:rPr>
          <w:rFonts w:ascii="Times New Roman" w:hAnsi="Times New Roman" w:cs="Times New Roman"/>
          <w:sz w:val="24"/>
          <w:szCs w:val="24"/>
        </w:rPr>
      </w:pPr>
      <w:r>
        <w:rPr>
          <w:rFonts w:ascii="Times New Roman" w:hAnsi="Times New Roman" w:cs="Times New Roman"/>
          <w:sz w:val="24"/>
          <w:szCs w:val="24"/>
        </w:rPr>
        <w:t>do hereby issue this call for a Committee meeting to be held:</w:t>
      </w:r>
    </w:p>
    <w:p w14:paraId="3B4D1403" w14:textId="77777777" w:rsidR="00FC181F" w:rsidRDefault="00FC181F"/>
    <w:p w14:paraId="1705864B" w14:textId="58607AC5" w:rsidR="00FC181F" w:rsidRDefault="00641173">
      <w:pPr>
        <w:ind w:left="2160" w:firstLine="720"/>
        <w:rPr>
          <w:rFonts w:ascii="Times New Roman" w:hAnsi="Times New Roman" w:cs="Times New Roman"/>
          <w:sz w:val="24"/>
          <w:szCs w:val="24"/>
        </w:rPr>
      </w:pPr>
      <w:r>
        <w:rPr>
          <w:rFonts w:ascii="Times New Roman" w:hAnsi="Times New Roman" w:cs="Times New Roman"/>
          <w:sz w:val="24"/>
          <w:szCs w:val="24"/>
        </w:rPr>
        <w:t xml:space="preserve">Thursday, February </w:t>
      </w:r>
      <w:r w:rsidR="005349BC">
        <w:rPr>
          <w:rFonts w:ascii="Times New Roman" w:hAnsi="Times New Roman" w:cs="Times New Roman"/>
          <w:sz w:val="24"/>
          <w:szCs w:val="24"/>
        </w:rPr>
        <w:t>13</w:t>
      </w:r>
      <w:r>
        <w:rPr>
          <w:rFonts w:ascii="Times New Roman" w:hAnsi="Times New Roman" w:cs="Times New Roman"/>
          <w:sz w:val="24"/>
          <w:szCs w:val="24"/>
        </w:rPr>
        <w:t>, 2024, at 6 PM</w:t>
      </w:r>
    </w:p>
    <w:p w14:paraId="49FD9E7F" w14:textId="77777777" w:rsidR="00FC181F" w:rsidRDefault="00641173">
      <w:pPr>
        <w:ind w:left="2880" w:firstLine="720"/>
        <w:rPr>
          <w:rFonts w:ascii="Times New Roman" w:hAnsi="Times New Roman" w:cs="Times New Roman"/>
          <w:sz w:val="24"/>
          <w:szCs w:val="24"/>
        </w:rPr>
      </w:pPr>
      <w:r>
        <w:rPr>
          <w:rFonts w:ascii="Times New Roman" w:hAnsi="Times New Roman" w:cs="Times New Roman"/>
          <w:sz w:val="24"/>
          <w:szCs w:val="24"/>
        </w:rPr>
        <w:t>Fluvanna County Library</w:t>
      </w:r>
    </w:p>
    <w:p w14:paraId="21B65145" w14:textId="77777777" w:rsidR="00FC181F" w:rsidRDefault="00641173">
      <w:pPr>
        <w:ind w:left="2160" w:firstLine="720"/>
        <w:rPr>
          <w:rFonts w:ascii="Times New Roman" w:hAnsi="Times New Roman" w:cs="Times New Roman"/>
          <w:sz w:val="24"/>
          <w:szCs w:val="24"/>
        </w:rPr>
      </w:pPr>
      <w:r>
        <w:rPr>
          <w:rFonts w:ascii="Times New Roman" w:hAnsi="Times New Roman" w:cs="Times New Roman"/>
          <w:sz w:val="24"/>
          <w:szCs w:val="24"/>
        </w:rPr>
        <w:t>214 Commons Blvd. Palmyra, VA 22963</w:t>
      </w:r>
    </w:p>
    <w:p w14:paraId="6A588374" w14:textId="77777777" w:rsidR="00FC181F" w:rsidRDefault="00641173">
      <w:pPr>
        <w:ind w:left="3600" w:firstLine="720"/>
        <w:rPr>
          <w:rFonts w:ascii="Times New Roman" w:hAnsi="Times New Roman" w:cs="Times New Roman"/>
          <w:sz w:val="24"/>
          <w:szCs w:val="24"/>
        </w:rPr>
      </w:pPr>
      <w:r>
        <w:rPr>
          <w:rFonts w:ascii="Times New Roman" w:hAnsi="Times New Roman" w:cs="Times New Roman"/>
          <w:sz w:val="24"/>
          <w:szCs w:val="24"/>
        </w:rPr>
        <w:t>OR</w:t>
      </w:r>
    </w:p>
    <w:p w14:paraId="60B7EC9A" w14:textId="77777777" w:rsidR="00FC181F" w:rsidRDefault="00641173">
      <w:pPr>
        <w:ind w:left="1440" w:firstLine="720"/>
      </w:pPr>
      <w:r>
        <w:rPr>
          <w:rFonts w:ascii="Times New Roman" w:hAnsi="Times New Roman" w:cs="Times New Roman"/>
          <w:sz w:val="24"/>
          <w:szCs w:val="24"/>
        </w:rPr>
        <w:t>An alternate site or date if necessary for the following purposes:</w:t>
      </w:r>
      <w:r>
        <w:t xml:space="preserve"> </w:t>
      </w:r>
    </w:p>
    <w:p w14:paraId="0AFCCCA1" w14:textId="77777777" w:rsidR="004249DC" w:rsidRDefault="004249DC" w:rsidP="008E588A">
      <w:pPr>
        <w:spacing w:after="120" w:line="240" w:lineRule="auto"/>
        <w:rPr>
          <w:rFonts w:ascii="Times New Roman" w:hAnsi="Times New Roman" w:cs="Times New Roman"/>
          <w:sz w:val="24"/>
          <w:szCs w:val="24"/>
        </w:rPr>
      </w:pPr>
      <w:r>
        <w:rPr>
          <w:rFonts w:ascii="Times New Roman" w:hAnsi="Times New Roman" w:cs="Times New Roman"/>
          <w:sz w:val="24"/>
          <w:szCs w:val="24"/>
        </w:rPr>
        <w:t>A. Electing up to 305 delegates and an equal number of Alternate Delegates to the Virginia Republican Convention to be held on May 31 to June 1 at the Hampton Roads Convention Center, 1610 Coliseum Drive, Hampton, VA 23666, or an alternative site, if necessary, for the following purposes.</w:t>
      </w:r>
    </w:p>
    <w:p w14:paraId="1F42F98F" w14:textId="77777777" w:rsidR="004249DC" w:rsidRDefault="004249DC" w:rsidP="008E588A">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1) Election of a State Committee Chair</w:t>
      </w:r>
    </w:p>
    <w:p w14:paraId="676C97D9" w14:textId="77777777" w:rsidR="004249DC" w:rsidRDefault="004249DC" w:rsidP="008E588A">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2) Election of a National Committeeman or Committeewoman</w:t>
      </w:r>
    </w:p>
    <w:p w14:paraId="4C0A42D0" w14:textId="77777777" w:rsidR="004249DC" w:rsidRDefault="004249DC" w:rsidP="008E588A">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3) Election of two (2) Presidential Electors for the Electoral College</w:t>
      </w:r>
    </w:p>
    <w:p w14:paraId="40B1FD61" w14:textId="77777777" w:rsidR="004249DC" w:rsidRDefault="004249DC" w:rsidP="008E588A">
      <w:pPr>
        <w:spacing w:after="120" w:line="240" w:lineRule="auto"/>
        <w:rPr>
          <w:rFonts w:ascii="Times New Roman" w:hAnsi="Times New Roman" w:cs="Times New Roman"/>
          <w:sz w:val="24"/>
          <w:szCs w:val="24"/>
        </w:rPr>
      </w:pPr>
      <w:r>
        <w:rPr>
          <w:rFonts w:ascii="Times New Roman" w:hAnsi="Times New Roman" w:cs="Times New Roman"/>
          <w:sz w:val="24"/>
          <w:szCs w:val="24"/>
        </w:rPr>
        <w:t>B. Electing up to 305 Delegates and an equal number of Alternate Delegates to the Fifth Congressional District Republican Convention, to be held on Saturday, April 27 at the Drakes Branch Volunteer Fire Department, 4801 Main street, Drakes Branch, VA 23937, or an alternate site, if necessary, for the following purposes.</w:t>
      </w:r>
    </w:p>
    <w:p w14:paraId="07524796" w14:textId="77777777" w:rsidR="004249DC" w:rsidRDefault="004249DC" w:rsidP="008E588A">
      <w:pPr>
        <w:spacing w:after="120" w:line="240" w:lineRule="auto"/>
        <w:rPr>
          <w:rFonts w:ascii="Times New Roman" w:hAnsi="Times New Roman" w:cs="Times New Roman"/>
          <w:sz w:val="24"/>
          <w:szCs w:val="24"/>
        </w:rPr>
      </w:pPr>
      <w:r>
        <w:rPr>
          <w:rFonts w:ascii="Times New Roman" w:hAnsi="Times New Roman" w:cs="Times New Roman"/>
          <w:sz w:val="24"/>
          <w:szCs w:val="24"/>
        </w:rPr>
        <w:tab/>
        <w:t>1) Election of a District Committee Chair</w:t>
      </w:r>
    </w:p>
    <w:p w14:paraId="7A90F4B2" w14:textId="77777777" w:rsidR="004249DC" w:rsidRDefault="004249DC" w:rsidP="008E588A">
      <w:pPr>
        <w:spacing w:after="120" w:line="240" w:lineRule="auto"/>
        <w:rPr>
          <w:rFonts w:ascii="Times New Roman" w:hAnsi="Times New Roman" w:cs="Times New Roman"/>
          <w:sz w:val="24"/>
          <w:szCs w:val="24"/>
        </w:rPr>
      </w:pPr>
      <w:r>
        <w:rPr>
          <w:rFonts w:ascii="Times New Roman" w:hAnsi="Times New Roman" w:cs="Times New Roman"/>
          <w:sz w:val="24"/>
          <w:szCs w:val="24"/>
        </w:rPr>
        <w:tab/>
        <w:t>2) Election of three (3) State Central Committee members</w:t>
      </w:r>
    </w:p>
    <w:p w14:paraId="26083B24" w14:textId="77777777" w:rsidR="004249DC" w:rsidRDefault="004249DC" w:rsidP="008E588A">
      <w:pPr>
        <w:spacing w:after="120" w:line="240" w:lineRule="auto"/>
        <w:rPr>
          <w:rFonts w:ascii="Times New Roman" w:hAnsi="Times New Roman" w:cs="Times New Roman"/>
          <w:sz w:val="24"/>
          <w:szCs w:val="24"/>
        </w:rPr>
      </w:pPr>
      <w:r>
        <w:rPr>
          <w:rFonts w:ascii="Times New Roman" w:hAnsi="Times New Roman" w:cs="Times New Roman"/>
          <w:sz w:val="24"/>
          <w:szCs w:val="24"/>
        </w:rPr>
        <w:tab/>
        <w:t>3) Election of a Presidential Elector for the Electoral College</w:t>
      </w:r>
    </w:p>
    <w:p w14:paraId="24D18BE7" w14:textId="77777777" w:rsidR="004249DC" w:rsidRDefault="004249DC" w:rsidP="008E588A">
      <w:pPr>
        <w:spacing w:after="120" w:line="240" w:lineRule="auto"/>
        <w:rPr>
          <w:rFonts w:ascii="Times New Roman" w:hAnsi="Times New Roman" w:cs="Times New Roman"/>
          <w:sz w:val="24"/>
          <w:szCs w:val="24"/>
        </w:rPr>
      </w:pPr>
      <w:r>
        <w:rPr>
          <w:rFonts w:ascii="Times New Roman" w:hAnsi="Times New Roman" w:cs="Times New Roman"/>
          <w:sz w:val="24"/>
          <w:szCs w:val="24"/>
        </w:rPr>
        <w:t>C. Election of the Fluvanna County Republican Committee Chairman</w:t>
      </w:r>
    </w:p>
    <w:p w14:paraId="15F0DCC3" w14:textId="77777777" w:rsidR="004249DC" w:rsidRDefault="004249DC" w:rsidP="008E588A">
      <w:pPr>
        <w:spacing w:after="120" w:line="240" w:lineRule="auto"/>
        <w:rPr>
          <w:rFonts w:ascii="Times New Roman" w:hAnsi="Times New Roman" w:cs="Times New Roman"/>
          <w:sz w:val="24"/>
          <w:szCs w:val="24"/>
        </w:rPr>
      </w:pPr>
      <w:r>
        <w:rPr>
          <w:rFonts w:ascii="Times New Roman" w:hAnsi="Times New Roman" w:cs="Times New Roman"/>
          <w:sz w:val="24"/>
          <w:szCs w:val="24"/>
        </w:rPr>
        <w:t>D. Electing members of the Fluvanna County Republican Committee</w:t>
      </w:r>
    </w:p>
    <w:p w14:paraId="5451CF06" w14:textId="77777777" w:rsidR="00FC181F" w:rsidRDefault="00FC181F" w:rsidP="008E588A">
      <w:pPr>
        <w:spacing w:line="240" w:lineRule="auto"/>
        <w:rPr>
          <w:rFonts w:ascii="Times New Roman" w:hAnsi="Times New Roman" w:cs="Times New Roman"/>
          <w:b/>
          <w:bCs/>
          <w:sz w:val="24"/>
          <w:szCs w:val="24"/>
        </w:rPr>
      </w:pPr>
    </w:p>
    <w:p w14:paraId="617FFD22" w14:textId="77777777" w:rsidR="008E588A" w:rsidRDefault="008E588A">
      <w:pPr>
        <w:rPr>
          <w:rFonts w:ascii="Times New Roman" w:hAnsi="Times New Roman" w:cs="Times New Roman"/>
          <w:b/>
          <w:bCs/>
          <w:sz w:val="24"/>
          <w:szCs w:val="24"/>
        </w:rPr>
      </w:pPr>
    </w:p>
    <w:p w14:paraId="061EE708" w14:textId="77777777" w:rsidR="008E588A" w:rsidRDefault="008E588A">
      <w:pPr>
        <w:rPr>
          <w:rFonts w:ascii="Times New Roman" w:hAnsi="Times New Roman" w:cs="Times New Roman"/>
          <w:b/>
          <w:bCs/>
          <w:sz w:val="24"/>
          <w:szCs w:val="24"/>
        </w:rPr>
      </w:pPr>
    </w:p>
    <w:p w14:paraId="6A91E409" w14:textId="77777777" w:rsidR="008E588A" w:rsidRDefault="008E588A">
      <w:pPr>
        <w:rPr>
          <w:rFonts w:ascii="Times New Roman" w:hAnsi="Times New Roman" w:cs="Times New Roman"/>
          <w:b/>
          <w:bCs/>
          <w:sz w:val="24"/>
          <w:szCs w:val="24"/>
        </w:rPr>
      </w:pPr>
    </w:p>
    <w:p w14:paraId="79E62E11" w14:textId="77777777" w:rsidR="004137D7" w:rsidRDefault="004137D7">
      <w:pPr>
        <w:rPr>
          <w:rFonts w:ascii="Times New Roman" w:hAnsi="Times New Roman" w:cs="Times New Roman"/>
          <w:b/>
          <w:bCs/>
          <w:sz w:val="24"/>
          <w:szCs w:val="24"/>
        </w:rPr>
      </w:pPr>
    </w:p>
    <w:p w14:paraId="0E824B99" w14:textId="77777777" w:rsidR="00FC181F" w:rsidRDefault="00641173">
      <w:pPr>
        <w:rPr>
          <w:rFonts w:ascii="Times New Roman" w:hAnsi="Times New Roman" w:cs="Times New Roman"/>
          <w:b/>
          <w:bCs/>
          <w:sz w:val="24"/>
          <w:szCs w:val="24"/>
        </w:rPr>
      </w:pPr>
      <w:r>
        <w:rPr>
          <w:rFonts w:ascii="Times New Roman" w:hAnsi="Times New Roman" w:cs="Times New Roman"/>
          <w:b/>
          <w:bCs/>
          <w:sz w:val="24"/>
          <w:szCs w:val="24"/>
        </w:rPr>
        <w:t>QUALIFICATIONS FOR PARTICIPATION:</w:t>
      </w:r>
    </w:p>
    <w:p w14:paraId="379AE527" w14:textId="77777777" w:rsidR="00FC181F" w:rsidRDefault="00641173">
      <w:pPr>
        <w:rPr>
          <w:rFonts w:ascii="Times New Roman" w:hAnsi="Times New Roman" w:cs="Times New Roman"/>
          <w:sz w:val="24"/>
          <w:szCs w:val="24"/>
        </w:rPr>
      </w:pPr>
      <w:r>
        <w:rPr>
          <w:rFonts w:ascii="Times New Roman" w:hAnsi="Times New Roman" w:cs="Times New Roman"/>
          <w:sz w:val="24"/>
          <w:szCs w:val="24"/>
        </w:rPr>
        <w:t>All legal and qualified voters of Fluvanna under the laws of the Commonwealth of Virginia, regardless of race, religion, national origin, or sex, who are in accord with the principles of the Republican Party and who, if requested, express in open meeting either orally or in writing as may be required by the Committee, their intent to support all of its nominees for public office in the ensuing election, may participate as a member of the Republican Party of Virginia in this Mass Meeting.</w:t>
      </w:r>
    </w:p>
    <w:p w14:paraId="4C55E854" w14:textId="77777777" w:rsidR="00FC181F" w:rsidRDefault="00641173">
      <w:pPr>
        <w:rPr>
          <w:rFonts w:ascii="Times New Roman" w:hAnsi="Times New Roman" w:cs="Times New Roman"/>
          <w:b/>
          <w:bCs/>
          <w:sz w:val="24"/>
          <w:szCs w:val="24"/>
        </w:rPr>
      </w:pPr>
      <w:r>
        <w:rPr>
          <w:rFonts w:ascii="Times New Roman" w:hAnsi="Times New Roman" w:cs="Times New Roman"/>
          <w:b/>
          <w:bCs/>
          <w:sz w:val="24"/>
          <w:szCs w:val="24"/>
        </w:rPr>
        <w:t>PARTICIPANT CHECK-IN:</w:t>
      </w:r>
    </w:p>
    <w:p w14:paraId="16BEAC38" w14:textId="77777777" w:rsidR="00FC181F" w:rsidRDefault="00641173">
      <w:pPr>
        <w:rPr>
          <w:rFonts w:ascii="Times New Roman" w:hAnsi="Times New Roman" w:cs="Times New Roman"/>
          <w:sz w:val="24"/>
          <w:szCs w:val="24"/>
        </w:rPr>
      </w:pPr>
      <w:r>
        <w:rPr>
          <w:rFonts w:ascii="Times New Roman" w:hAnsi="Times New Roman" w:cs="Times New Roman"/>
          <w:sz w:val="24"/>
          <w:szCs w:val="24"/>
        </w:rPr>
        <w:t>Mass meeting check-in shall begin at 6:00 PM EDT and shall conclude at 7:00 PM.  All participants in line at 7:00 PM shall be allowed to check-in. The Mass Meeting shall be called to</w:t>
      </w:r>
      <w:r w:rsidR="008E588A">
        <w:rPr>
          <w:rFonts w:ascii="Times New Roman" w:hAnsi="Times New Roman" w:cs="Times New Roman"/>
          <w:sz w:val="24"/>
          <w:szCs w:val="24"/>
        </w:rPr>
        <w:t xml:space="preserve"> </w:t>
      </w:r>
      <w:r>
        <w:rPr>
          <w:rFonts w:ascii="Times New Roman" w:hAnsi="Times New Roman" w:cs="Times New Roman"/>
          <w:sz w:val="24"/>
          <w:szCs w:val="24"/>
        </w:rPr>
        <w:t>order at 7:00 PM or upon completion of check-in of all participants in line at 7:00 PM. Upon</w:t>
      </w:r>
      <w:r w:rsidR="008E588A">
        <w:rPr>
          <w:rFonts w:ascii="Times New Roman" w:hAnsi="Times New Roman" w:cs="Times New Roman"/>
          <w:sz w:val="24"/>
          <w:szCs w:val="24"/>
        </w:rPr>
        <w:t xml:space="preserve"> </w:t>
      </w:r>
      <w:r>
        <w:rPr>
          <w:rFonts w:ascii="Times New Roman" w:hAnsi="Times New Roman" w:cs="Times New Roman"/>
          <w:sz w:val="24"/>
          <w:szCs w:val="24"/>
        </w:rPr>
        <w:t>commencement of the first ballot for any office and thereafter, no quorum call or point of order</w:t>
      </w:r>
      <w:r w:rsidR="008E588A">
        <w:rPr>
          <w:rFonts w:ascii="Times New Roman" w:hAnsi="Times New Roman" w:cs="Times New Roman"/>
          <w:sz w:val="24"/>
          <w:szCs w:val="24"/>
        </w:rPr>
        <w:t xml:space="preserve"> </w:t>
      </w:r>
      <w:r>
        <w:rPr>
          <w:rFonts w:ascii="Times New Roman" w:hAnsi="Times New Roman" w:cs="Times New Roman"/>
          <w:sz w:val="24"/>
          <w:szCs w:val="24"/>
        </w:rPr>
        <w:t>regarding the quorum of the Mass Meeting, or of any Committee thereof, shall be in order.  For Mass Meeting registration, all participants shall be required to provide proof of identity in the form of a valid government or employer-issued photo identification, or by signing an affidavit of identity.</w:t>
      </w:r>
    </w:p>
    <w:p w14:paraId="2BE1A1AF" w14:textId="77777777" w:rsidR="00FC181F" w:rsidRDefault="00641173">
      <w:pPr>
        <w:rPr>
          <w:rFonts w:ascii="Times New Roman" w:hAnsi="Times New Roman" w:cs="Times New Roman"/>
          <w:b/>
          <w:bCs/>
          <w:sz w:val="24"/>
          <w:szCs w:val="24"/>
        </w:rPr>
      </w:pPr>
      <w:r>
        <w:rPr>
          <w:rFonts w:ascii="Times New Roman" w:hAnsi="Times New Roman" w:cs="Times New Roman"/>
          <w:b/>
          <w:bCs/>
          <w:sz w:val="24"/>
          <w:szCs w:val="24"/>
        </w:rPr>
        <w:t>CANDIDACY FILING REQUIREMENTS:</w:t>
      </w:r>
    </w:p>
    <w:p w14:paraId="0A04790A" w14:textId="6B3B289C" w:rsidR="008E588A" w:rsidRDefault="00641173">
      <w:pPr>
        <w:rPr>
          <w:rFonts w:ascii="Times New Roman" w:hAnsi="Times New Roman" w:cs="Times New Roman"/>
          <w:sz w:val="24"/>
          <w:szCs w:val="24"/>
        </w:rPr>
      </w:pPr>
      <w:r>
        <w:rPr>
          <w:rFonts w:ascii="Times New Roman" w:hAnsi="Times New Roman" w:cs="Times New Roman"/>
          <w:sz w:val="24"/>
          <w:szCs w:val="24"/>
        </w:rPr>
        <w:t>Any person who desires to seek election as Chairman of the Fluvanna Republican Committee,</w:t>
      </w:r>
      <w:r w:rsidR="008E588A">
        <w:rPr>
          <w:rFonts w:ascii="Times New Roman" w:hAnsi="Times New Roman" w:cs="Times New Roman"/>
          <w:sz w:val="24"/>
          <w:szCs w:val="24"/>
        </w:rPr>
        <w:t xml:space="preserve"> </w:t>
      </w:r>
      <w:r>
        <w:rPr>
          <w:rFonts w:ascii="Times New Roman" w:hAnsi="Times New Roman" w:cs="Times New Roman"/>
          <w:sz w:val="24"/>
          <w:szCs w:val="24"/>
        </w:rPr>
        <w:t>must pre-file by January 2</w:t>
      </w:r>
      <w:r w:rsidR="005349BC">
        <w:rPr>
          <w:rFonts w:ascii="Times New Roman" w:hAnsi="Times New Roman" w:cs="Times New Roman"/>
          <w:sz w:val="24"/>
          <w:szCs w:val="24"/>
        </w:rPr>
        <w:t>6</w:t>
      </w:r>
      <w:r>
        <w:rPr>
          <w:rFonts w:ascii="Times New Roman" w:hAnsi="Times New Roman" w:cs="Times New Roman"/>
          <w:sz w:val="24"/>
          <w:szCs w:val="24"/>
        </w:rPr>
        <w:t>, 2024, at 5:00 PM, by filing a written statement along with the required filing fee</w:t>
      </w:r>
      <w:r w:rsidR="008E588A">
        <w:rPr>
          <w:rFonts w:ascii="Times New Roman" w:hAnsi="Times New Roman" w:cs="Times New Roman"/>
          <w:sz w:val="24"/>
          <w:szCs w:val="24"/>
        </w:rPr>
        <w:t xml:space="preserve"> of $100,00 to the Fluvanna Republican Committee, PO Box 114, Palmyra, VA 22963, or sent electronically at dbyers203@gmail.com</w:t>
      </w:r>
      <w:r>
        <w:rPr>
          <w:rFonts w:ascii="Times New Roman" w:hAnsi="Times New Roman" w:cs="Times New Roman"/>
          <w:sz w:val="24"/>
          <w:szCs w:val="24"/>
        </w:rPr>
        <w:t xml:space="preserve">. No Nominations shall be accepted from the floor of the Mass Meeting. </w:t>
      </w:r>
      <w:r>
        <w:rPr>
          <w:rFonts w:ascii="Times New Roman" w:hAnsi="Times New Roman" w:cs="Times New Roman"/>
          <w:b/>
          <w:sz w:val="24"/>
          <w:szCs w:val="24"/>
          <w:u w:val="single"/>
        </w:rPr>
        <w:t>Postmarks will not govern</w:t>
      </w:r>
      <w:r w:rsidR="008E588A">
        <w:rPr>
          <w:rFonts w:ascii="Times New Roman" w:hAnsi="Times New Roman" w:cs="Times New Roman"/>
          <w:sz w:val="24"/>
          <w:szCs w:val="24"/>
        </w:rPr>
        <w:t xml:space="preserve"> and it is the responsibility of the delegate to confirm receipt of application with chair.</w:t>
      </w:r>
    </w:p>
    <w:p w14:paraId="36B4C0E1" w14:textId="0B1BC27C" w:rsidR="005349BC" w:rsidRDefault="008E588A" w:rsidP="005349BC">
      <w:pPr>
        <w:spacing w:before="240"/>
        <w:rPr>
          <w:rFonts w:ascii="Times New Roman" w:hAnsi="Times New Roman" w:cs="Times New Roman"/>
          <w:sz w:val="24"/>
          <w:szCs w:val="24"/>
        </w:rPr>
      </w:pPr>
      <w:r>
        <w:rPr>
          <w:rFonts w:ascii="Times New Roman" w:hAnsi="Times New Roman" w:cs="Times New Roman"/>
          <w:sz w:val="24"/>
          <w:szCs w:val="24"/>
        </w:rPr>
        <w:t xml:space="preserve">Delegate candidate for election at said mass meeting shall pre-file a separate application for the Virginia and/or fifth District Republican Convention along with the mandatory delegate filing fees </w:t>
      </w:r>
      <w:r w:rsidR="004137D7">
        <w:rPr>
          <w:rFonts w:ascii="Times New Roman" w:hAnsi="Times New Roman" w:cs="Times New Roman"/>
          <w:sz w:val="24"/>
          <w:szCs w:val="24"/>
        </w:rPr>
        <w:t xml:space="preserve">by February 9, 2024, at 5:00 PM. Completed applications and delegate filing fees are to be mailed to PO Box 114, Palmyra, VA 22963 or sent electronically to the Chair at </w:t>
      </w:r>
      <w:hyperlink r:id="rId6" w:history="1">
        <w:r w:rsidR="004137D7" w:rsidRPr="00E34031">
          <w:rPr>
            <w:rStyle w:val="Hyperlink"/>
            <w:rFonts w:ascii="Times New Roman" w:hAnsi="Times New Roman" w:cs="Times New Roman"/>
            <w:sz w:val="24"/>
            <w:szCs w:val="24"/>
          </w:rPr>
          <w:t>dbyers203@gmail.com</w:t>
        </w:r>
      </w:hyperlink>
      <w:r w:rsidR="004137D7">
        <w:rPr>
          <w:rFonts w:ascii="Times New Roman" w:hAnsi="Times New Roman" w:cs="Times New Roman"/>
          <w:sz w:val="24"/>
          <w:szCs w:val="24"/>
        </w:rPr>
        <w:t xml:space="preserve">.  </w:t>
      </w:r>
      <w:r w:rsidR="004137D7" w:rsidRPr="004137D7">
        <w:rPr>
          <w:rFonts w:ascii="Times New Roman" w:hAnsi="Times New Roman" w:cs="Times New Roman"/>
          <w:b/>
          <w:sz w:val="24"/>
          <w:szCs w:val="24"/>
          <w:u w:val="single"/>
        </w:rPr>
        <w:t>Postmarks will not govern</w:t>
      </w:r>
      <w:r w:rsidR="004137D7">
        <w:rPr>
          <w:rFonts w:ascii="Times New Roman" w:hAnsi="Times New Roman" w:cs="Times New Roman"/>
          <w:sz w:val="24"/>
          <w:szCs w:val="24"/>
        </w:rPr>
        <w:t xml:space="preserve">, and it is the responsibility of the delegate to confirm receipt of application with the Chair.  The delegate application forms for both the Virginia and Fifth </w:t>
      </w:r>
      <w:r w:rsidR="005349BC">
        <w:rPr>
          <w:rFonts w:ascii="Times New Roman" w:hAnsi="Times New Roman" w:cs="Times New Roman"/>
          <w:sz w:val="24"/>
          <w:szCs w:val="24"/>
        </w:rPr>
        <w:t>District</w:t>
      </w:r>
      <w:r w:rsidR="004137D7">
        <w:rPr>
          <w:rFonts w:ascii="Times New Roman" w:hAnsi="Times New Roman" w:cs="Times New Roman"/>
          <w:sz w:val="24"/>
          <w:szCs w:val="24"/>
        </w:rPr>
        <w:t xml:space="preserve"> Republican Conventions are </w:t>
      </w:r>
      <w:r w:rsidR="005349BC">
        <w:rPr>
          <w:rFonts w:ascii="Times New Roman" w:hAnsi="Times New Roman" w:cs="Times New Roman"/>
          <w:sz w:val="24"/>
          <w:szCs w:val="24"/>
        </w:rPr>
        <w:t>on the FRC web page (</w:t>
      </w:r>
      <w:r w:rsidR="005349BC" w:rsidRPr="005349BC">
        <w:rPr>
          <w:rFonts w:ascii="Times New Roman" w:hAnsi="Times New Roman" w:cs="Times New Roman"/>
          <w:sz w:val="24"/>
          <w:szCs w:val="24"/>
        </w:rPr>
        <w:t>https://www.fluvannarepublicancommittee.com/</w:t>
      </w:r>
      <w:r w:rsidR="005349BC">
        <w:rPr>
          <w:rFonts w:ascii="Times New Roman" w:hAnsi="Times New Roman" w:cs="Times New Roman"/>
          <w:sz w:val="24"/>
          <w:szCs w:val="24"/>
        </w:rPr>
        <w:t>).</w:t>
      </w:r>
    </w:p>
    <w:p w14:paraId="7D4D2436" w14:textId="4466CC34" w:rsidR="004137D7" w:rsidRDefault="004137D7" w:rsidP="005349BC">
      <w:pPr>
        <w:spacing w:before="240"/>
        <w:rPr>
          <w:rFonts w:ascii="Times New Roman" w:hAnsi="Times New Roman" w:cs="Times New Roman"/>
          <w:sz w:val="24"/>
          <w:szCs w:val="24"/>
        </w:rPr>
      </w:pPr>
      <w:r>
        <w:rPr>
          <w:rFonts w:ascii="Times New Roman" w:hAnsi="Times New Roman" w:cs="Times New Roman"/>
          <w:sz w:val="24"/>
          <w:szCs w:val="24"/>
        </w:rPr>
        <w:t>The Fifth Congressional District Republican Committee is requiring a $20.00 filing fee from all individuals seeking election as a delegate or alternate delegate to the Fifth Congressional District Republican Convention. Checks need to be made payable to the Fluvanna County Republican Committee. Cash can be accepted.</w:t>
      </w:r>
    </w:p>
    <w:p w14:paraId="13731E69" w14:textId="77777777" w:rsidR="004137D7" w:rsidRDefault="004137D7">
      <w:pPr>
        <w:rPr>
          <w:rFonts w:ascii="Times New Roman" w:hAnsi="Times New Roman" w:cs="Times New Roman"/>
          <w:sz w:val="24"/>
          <w:szCs w:val="24"/>
        </w:rPr>
      </w:pPr>
      <w:r>
        <w:rPr>
          <w:rFonts w:ascii="Times New Roman" w:hAnsi="Times New Roman" w:cs="Times New Roman"/>
          <w:sz w:val="24"/>
          <w:szCs w:val="24"/>
        </w:rPr>
        <w:lastRenderedPageBreak/>
        <w:t xml:space="preserve">The Republican Party of Virginia is requiring a $45.00 filing </w:t>
      </w:r>
      <w:proofErr w:type="spellStart"/>
      <w:r>
        <w:rPr>
          <w:rFonts w:ascii="Times New Roman" w:hAnsi="Times New Roman" w:cs="Times New Roman"/>
          <w:sz w:val="24"/>
          <w:szCs w:val="24"/>
        </w:rPr>
        <w:t>feee</w:t>
      </w:r>
      <w:proofErr w:type="spellEnd"/>
      <w:r>
        <w:rPr>
          <w:rFonts w:ascii="Times New Roman" w:hAnsi="Times New Roman" w:cs="Times New Roman"/>
          <w:sz w:val="24"/>
          <w:szCs w:val="24"/>
        </w:rPr>
        <w:t xml:space="preserve"> for each person standing for election as a delegate or alternate delegate to the RPV convention. Checks need to be made payable to the Fluvanna County Republican Committee.</w:t>
      </w:r>
    </w:p>
    <w:p w14:paraId="4262601C" w14:textId="77777777" w:rsidR="004137D7" w:rsidRDefault="004137D7">
      <w:pPr>
        <w:rPr>
          <w:rFonts w:ascii="Times New Roman" w:hAnsi="Times New Roman" w:cs="Times New Roman"/>
          <w:b/>
          <w:bCs/>
          <w:sz w:val="24"/>
          <w:szCs w:val="24"/>
        </w:rPr>
      </w:pPr>
    </w:p>
    <w:p w14:paraId="530DF454" w14:textId="77777777" w:rsidR="004137D7" w:rsidRDefault="004137D7">
      <w:pPr>
        <w:rPr>
          <w:rFonts w:ascii="Times New Roman" w:hAnsi="Times New Roman" w:cs="Times New Roman"/>
          <w:b/>
          <w:bCs/>
          <w:sz w:val="24"/>
          <w:szCs w:val="24"/>
        </w:rPr>
      </w:pPr>
      <w:r>
        <w:rPr>
          <w:rFonts w:ascii="Times New Roman" w:hAnsi="Times New Roman" w:cs="Times New Roman"/>
          <w:b/>
          <w:bCs/>
          <w:sz w:val="24"/>
          <w:szCs w:val="24"/>
        </w:rPr>
        <w:t>CANCELLATION</w:t>
      </w:r>
    </w:p>
    <w:p w14:paraId="59631268" w14:textId="77777777" w:rsidR="004137D7" w:rsidRDefault="004137D7">
      <w:pPr>
        <w:rPr>
          <w:rFonts w:ascii="Times New Roman" w:hAnsi="Times New Roman" w:cs="Times New Roman"/>
          <w:sz w:val="24"/>
          <w:szCs w:val="24"/>
        </w:rPr>
      </w:pPr>
      <w:r>
        <w:rPr>
          <w:rFonts w:ascii="Times New Roman" w:hAnsi="Times New Roman" w:cs="Times New Roman"/>
          <w:sz w:val="24"/>
          <w:szCs w:val="24"/>
        </w:rPr>
        <w:t>Should only one candidate file for the FRC Chairman position and no more than 305 Delegates file for the 5</w:t>
      </w:r>
      <w:r w:rsidRPr="004137D7">
        <w:rPr>
          <w:rFonts w:ascii="Times New Roman" w:hAnsi="Times New Roman" w:cs="Times New Roman"/>
          <w:sz w:val="24"/>
          <w:szCs w:val="24"/>
          <w:vertAlign w:val="superscript"/>
        </w:rPr>
        <w:t>th</w:t>
      </w:r>
      <w:r>
        <w:rPr>
          <w:rFonts w:ascii="Times New Roman" w:hAnsi="Times New Roman" w:cs="Times New Roman"/>
          <w:sz w:val="24"/>
          <w:szCs w:val="24"/>
        </w:rPr>
        <w:t xml:space="preserve"> District Convention, the Mass Meeting may be cancelled by the Chairman and the candidate for the Chairman and Delegates will be considered elected.</w:t>
      </w:r>
    </w:p>
    <w:p w14:paraId="48C5FC18" w14:textId="77777777" w:rsidR="00FC181F" w:rsidRDefault="00FC181F">
      <w:pPr>
        <w:rPr>
          <w:rFonts w:ascii="Times New Roman" w:hAnsi="Times New Roman" w:cs="Times New Roman"/>
          <w:sz w:val="24"/>
          <w:szCs w:val="24"/>
        </w:rPr>
      </w:pPr>
    </w:p>
    <w:p w14:paraId="6E64F62A" w14:textId="77777777" w:rsidR="00FC181F" w:rsidRDefault="00641173">
      <w:pPr>
        <w:rPr>
          <w:rFonts w:ascii="Times New Roman" w:hAnsi="Times New Roman" w:cs="Times New Roman"/>
          <w:b/>
          <w:bCs/>
          <w:sz w:val="24"/>
          <w:szCs w:val="24"/>
        </w:rPr>
      </w:pPr>
      <w:r>
        <w:rPr>
          <w:rFonts w:ascii="Times New Roman" w:hAnsi="Times New Roman" w:cs="Times New Roman"/>
          <w:b/>
          <w:bCs/>
          <w:sz w:val="24"/>
          <w:szCs w:val="24"/>
        </w:rPr>
        <w:t>AUTHORIZED AND PAID FOR BY THE FLUVANNA REPUBLICAN COMMITTEE</w:t>
      </w:r>
    </w:p>
    <w:sectPr w:rsidR="00FC181F">
      <w:headerReference w:type="default" r:id="rId7"/>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CB9D" w14:textId="77777777" w:rsidR="00DD2F12" w:rsidRDefault="00DD2F12" w:rsidP="00C72B6E">
      <w:pPr>
        <w:spacing w:after="0" w:line="240" w:lineRule="auto"/>
      </w:pPr>
      <w:r>
        <w:separator/>
      </w:r>
    </w:p>
  </w:endnote>
  <w:endnote w:type="continuationSeparator" w:id="0">
    <w:p w14:paraId="600BF5C4" w14:textId="77777777" w:rsidR="00DD2F12" w:rsidRDefault="00DD2F12" w:rsidP="00C7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D0AC" w14:textId="77777777" w:rsidR="00DD2F12" w:rsidRDefault="00DD2F12" w:rsidP="00C72B6E">
      <w:pPr>
        <w:spacing w:after="0" w:line="240" w:lineRule="auto"/>
      </w:pPr>
      <w:r>
        <w:separator/>
      </w:r>
    </w:p>
  </w:footnote>
  <w:footnote w:type="continuationSeparator" w:id="0">
    <w:p w14:paraId="4A36A27E" w14:textId="77777777" w:rsidR="00DD2F12" w:rsidRDefault="00DD2F12" w:rsidP="00C72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60CB" w14:textId="77777777" w:rsidR="00C72B6E" w:rsidRDefault="00C72B6E">
    <w:pPr>
      <w:pStyle w:val="Header"/>
      <w:rPr>
        <w:ins w:id="2" w:author="tmhodge" w:date="2024-01-19T11:39:00Z"/>
      </w:rPr>
    </w:pPr>
    <w:ins w:id="3" w:author="tmhodge" w:date="2024-01-19T11:43:00Z">
      <w:r>
        <w:rPr>
          <w:noProof/>
        </w:rPr>
        <w:drawing>
          <wp:anchor distT="0" distB="0" distL="114300" distR="114300" simplePos="0" relativeHeight="251659264" behindDoc="0" locked="0" layoutInCell="1" allowOverlap="1" wp14:anchorId="075B5E9D" wp14:editId="574953EC">
            <wp:simplePos x="0" y="0"/>
            <wp:positionH relativeFrom="column">
              <wp:posOffset>-685800</wp:posOffset>
            </wp:positionH>
            <wp:positionV relativeFrom="paragraph">
              <wp:posOffset>38100</wp:posOffset>
            </wp:positionV>
            <wp:extent cx="933450" cy="872716"/>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872716"/>
                    </a:xfrm>
                    <a:prstGeom prst="rect">
                      <a:avLst/>
                    </a:prstGeom>
                  </pic:spPr>
                </pic:pic>
              </a:graphicData>
            </a:graphic>
          </wp:anchor>
        </w:drawing>
      </w:r>
    </w:ins>
  </w:p>
  <w:p w14:paraId="26DC224A" w14:textId="77777777" w:rsidR="00C72B6E" w:rsidRDefault="00C72B6E">
    <w:pPr>
      <w:pStyle w:val="Header"/>
    </w:pPr>
    <w:ins w:id="4" w:author="tmhodge" w:date="2024-01-19T11:42:00Z">
      <w:r>
        <w:rPr>
          <w:noProof/>
        </w:rPr>
        <w:drawing>
          <wp:anchor distT="0" distB="0" distL="114300" distR="114300" simplePos="0" relativeHeight="251658240" behindDoc="0" locked="0" layoutInCell="1" allowOverlap="1" wp14:anchorId="332568FD" wp14:editId="3D398D19">
            <wp:simplePos x="0" y="0"/>
            <wp:positionH relativeFrom="column">
              <wp:posOffset>466725</wp:posOffset>
            </wp:positionH>
            <wp:positionV relativeFrom="page">
              <wp:posOffset>314325</wp:posOffset>
            </wp:positionV>
            <wp:extent cx="5970905" cy="411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70905" cy="411480"/>
                    </a:xfrm>
                    <a:prstGeom prst="rect">
                      <a:avLst/>
                    </a:prstGeom>
                  </pic:spPr>
                </pic:pic>
              </a:graphicData>
            </a:graphic>
            <wp14:sizeRelV relativeFrom="margin">
              <wp14:pctHeight>0</wp14:pctHeight>
            </wp14:sizeRelV>
          </wp:anchor>
        </w:drawing>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mhodge">
    <w15:presenceInfo w15:providerId="None" w15:userId="tmho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1F"/>
    <w:rsid w:val="004137D7"/>
    <w:rsid w:val="004249DC"/>
    <w:rsid w:val="005349BC"/>
    <w:rsid w:val="00641173"/>
    <w:rsid w:val="008E588A"/>
    <w:rsid w:val="00A4033F"/>
    <w:rsid w:val="00C72B6E"/>
    <w:rsid w:val="00DD2F12"/>
    <w:rsid w:val="00EE5E44"/>
    <w:rsid w:val="00FC181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899FF"/>
  <w15:docId w15:val="{58188DB3-0D3E-41F6-A676-E122771E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C72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B6E"/>
  </w:style>
  <w:style w:type="paragraph" w:styleId="Footer">
    <w:name w:val="footer"/>
    <w:basedOn w:val="Normal"/>
    <w:link w:val="FooterChar"/>
    <w:uiPriority w:val="99"/>
    <w:unhideWhenUsed/>
    <w:rsid w:val="00C72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B6E"/>
  </w:style>
  <w:style w:type="paragraph" w:styleId="BalloonText">
    <w:name w:val="Balloon Text"/>
    <w:basedOn w:val="Normal"/>
    <w:link w:val="BalloonTextChar"/>
    <w:uiPriority w:val="99"/>
    <w:semiHidden/>
    <w:unhideWhenUsed/>
    <w:rsid w:val="00EE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E44"/>
    <w:rPr>
      <w:rFonts w:ascii="Segoe UI" w:hAnsi="Segoe UI" w:cs="Segoe UI"/>
      <w:sz w:val="18"/>
      <w:szCs w:val="18"/>
    </w:rPr>
  </w:style>
  <w:style w:type="character" w:styleId="Hyperlink">
    <w:name w:val="Hyperlink"/>
    <w:basedOn w:val="DefaultParagraphFont"/>
    <w:uiPriority w:val="99"/>
    <w:unhideWhenUsed/>
    <w:rsid w:val="004137D7"/>
    <w:rPr>
      <w:color w:val="0563C1" w:themeColor="hyperlink"/>
      <w:u w:val="single"/>
    </w:rPr>
  </w:style>
  <w:style w:type="character" w:styleId="UnresolvedMention">
    <w:name w:val="Unresolved Mention"/>
    <w:basedOn w:val="DefaultParagraphFont"/>
    <w:uiPriority w:val="99"/>
    <w:semiHidden/>
    <w:unhideWhenUsed/>
    <w:rsid w:val="00534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yers203@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802</Words>
  <Characters>4197</Characters>
  <Application>Microsoft Office Word</Application>
  <DocSecurity>0</DocSecurity>
  <Lines>80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Byers</dc:creator>
  <dc:description/>
  <cp:lastModifiedBy>Darrell Byers</cp:lastModifiedBy>
  <cp:revision>2</cp:revision>
  <cp:lastPrinted>2024-01-20T18:26:00Z</cp:lastPrinted>
  <dcterms:created xsi:type="dcterms:W3CDTF">2024-01-20T18:30:00Z</dcterms:created>
  <dcterms:modified xsi:type="dcterms:W3CDTF">2024-01-20T18:30:00Z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