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476C4" w14:textId="77777777" w:rsidR="00237273" w:rsidRPr="000E723B" w:rsidRDefault="00237273" w:rsidP="00237273">
      <w:pPr>
        <w:jc w:val="center"/>
      </w:pPr>
      <w:r w:rsidRPr="000E723B">
        <w:t>Official Mass Meeting</w:t>
      </w:r>
      <w:r>
        <w:t xml:space="preserve"> Call</w:t>
      </w:r>
    </w:p>
    <w:p w14:paraId="46DD13F9" w14:textId="77777777" w:rsidR="00237273" w:rsidRPr="000E723B" w:rsidRDefault="00237273" w:rsidP="00237273">
      <w:pPr>
        <w:jc w:val="center"/>
      </w:pPr>
      <w:smartTag w:uri="urn:schemas-microsoft-com:office:smarttags" w:element="place">
        <w:smartTag w:uri="urn:schemas-microsoft-com:office:smarttags" w:element="PlaceName">
          <w:r w:rsidRPr="000E723B">
            <w:t>Richmond</w:t>
          </w:r>
        </w:smartTag>
        <w:r w:rsidRPr="000E723B">
          <w:t xml:space="preserve"> </w:t>
        </w:r>
        <w:smartTag w:uri="urn:schemas-microsoft-com:office:smarttags" w:element="PlaceType">
          <w:r w:rsidRPr="000E723B">
            <w:t>County</w:t>
          </w:r>
        </w:smartTag>
      </w:smartTag>
      <w:r w:rsidRPr="000E723B">
        <w:t xml:space="preserve"> Republican Committee</w:t>
      </w:r>
    </w:p>
    <w:p w14:paraId="2A540EFA" w14:textId="5E809D5A" w:rsidR="00237273" w:rsidRPr="000E723B" w:rsidRDefault="008D3930" w:rsidP="00237273">
      <w:pPr>
        <w:jc w:val="center"/>
        <w:rPr>
          <w:ins w:id="0" w:author="Debra Harper" w:date="2013-02-11T18:10:00Z"/>
        </w:rPr>
      </w:pPr>
      <w:r>
        <w:t>May 22, 2023</w:t>
      </w:r>
    </w:p>
    <w:p w14:paraId="42BB3BF3" w14:textId="77777777" w:rsidR="00237273" w:rsidRDefault="00237273" w:rsidP="00237273">
      <w:pPr>
        <w:jc w:val="center"/>
      </w:pPr>
      <w:r w:rsidRPr="000E723B">
        <w:t>Warsaw, VA 22572</w:t>
      </w:r>
    </w:p>
    <w:p w14:paraId="23F7AD0D" w14:textId="77777777" w:rsidR="00237273" w:rsidRPr="000E723B" w:rsidRDefault="00237273" w:rsidP="00237273">
      <w:pPr>
        <w:ind w:left="-720"/>
      </w:pPr>
    </w:p>
    <w:p w14:paraId="5937F2F8" w14:textId="295E170C" w:rsidR="00237273" w:rsidRDefault="00237273" w:rsidP="00237273">
      <w:pPr>
        <w:tabs>
          <w:tab w:val="left" w:pos="-720"/>
        </w:tabs>
        <w:ind w:left="-720"/>
      </w:pPr>
      <w:r>
        <w:t xml:space="preserve">              </w:t>
      </w:r>
      <w:r w:rsidRPr="000E723B">
        <w:t xml:space="preserve">As Chairman of the </w:t>
      </w:r>
      <w:r>
        <w:t xml:space="preserve">Richmond </w:t>
      </w:r>
      <w:r w:rsidRPr="000E723B">
        <w:t xml:space="preserve">County Republican Party, I, Debra Harper, do hereby issue this </w:t>
      </w:r>
      <w:r>
        <w:t>C</w:t>
      </w:r>
      <w:r w:rsidRPr="000E723B">
        <w:t xml:space="preserve">all for a Mass Meeting to be held at the </w:t>
      </w:r>
      <w:r>
        <w:t>Richmond County Meeting Room 101 Court Circle</w:t>
      </w:r>
      <w:r w:rsidRPr="000E723B">
        <w:t>, Warsaw, VA starting at 7 PM local time on</w:t>
      </w:r>
      <w:r>
        <w:t xml:space="preserve"> Monday,</w:t>
      </w:r>
      <w:r w:rsidR="008D3930">
        <w:t xml:space="preserve"> May 22, </w:t>
      </w:r>
      <w:proofErr w:type="gramStart"/>
      <w:r w:rsidR="008D3930">
        <w:t>2023</w:t>
      </w:r>
      <w:proofErr w:type="gramEnd"/>
      <w:r w:rsidR="008D3930">
        <w:t xml:space="preserve"> </w:t>
      </w:r>
      <w:r w:rsidRPr="000E723B">
        <w:t>for the following purpose</w:t>
      </w:r>
      <w:r w:rsidR="00F152D7">
        <w:t>s</w:t>
      </w:r>
      <w:r>
        <w:t xml:space="preserve">:      </w:t>
      </w:r>
    </w:p>
    <w:p w14:paraId="773ED771" w14:textId="77777777" w:rsidR="00237273" w:rsidRDefault="00237273" w:rsidP="00237273">
      <w:pPr>
        <w:tabs>
          <w:tab w:val="left" w:pos="-720"/>
        </w:tabs>
        <w:ind w:left="-720"/>
      </w:pPr>
    </w:p>
    <w:p w14:paraId="438DEC7C" w14:textId="5393D51E" w:rsidR="00237273" w:rsidRDefault="00237273" w:rsidP="00237273">
      <w:pPr>
        <w:tabs>
          <w:tab w:val="left" w:pos="-720"/>
        </w:tabs>
        <w:ind w:left="-720"/>
      </w:pPr>
      <w:r>
        <w:t xml:space="preserve">            (1) Nomination of candidate for </w:t>
      </w:r>
      <w:r w:rsidR="00232FAF">
        <w:t>Clerk of the Court,</w:t>
      </w:r>
      <w:r>
        <w:t xml:space="preserve"> Commissioner of Revenue, Commonwealth Attorney</w:t>
      </w:r>
      <w:r w:rsidR="00232FAF">
        <w:t>,</w:t>
      </w:r>
      <w:r w:rsidR="00232FAF" w:rsidRPr="00232FAF">
        <w:t xml:space="preserve"> </w:t>
      </w:r>
      <w:r w:rsidR="00232FAF">
        <w:t xml:space="preserve">Sheriff and </w:t>
      </w:r>
      <w:proofErr w:type="gramStart"/>
      <w:r w:rsidR="00232FAF">
        <w:t>Treasurer;</w:t>
      </w:r>
      <w:proofErr w:type="gramEnd"/>
    </w:p>
    <w:p w14:paraId="47A7D449" w14:textId="3B3B24D4" w:rsidR="00237273" w:rsidRDefault="00237273" w:rsidP="00237273">
      <w:pPr>
        <w:tabs>
          <w:tab w:val="left" w:pos="-720"/>
          <w:tab w:val="left" w:pos="720"/>
        </w:tabs>
        <w:ind w:left="720"/>
      </w:pPr>
      <w:r>
        <w:t>(2) Nomination of candidate for Supervisor Seats in Districts 2,3</w:t>
      </w:r>
      <w:r w:rsidR="00232FAF">
        <w:t xml:space="preserve"> and 5;</w:t>
      </w:r>
    </w:p>
    <w:p w14:paraId="56904559" w14:textId="50736539" w:rsidR="00237273" w:rsidRDefault="00237273" w:rsidP="00237273">
      <w:pPr>
        <w:tabs>
          <w:tab w:val="left" w:pos="-720"/>
          <w:tab w:val="left" w:pos="720"/>
        </w:tabs>
        <w:ind w:left="720"/>
      </w:pPr>
      <w:r>
        <w:t>(3) Any other business that may properly come before the Committee</w:t>
      </w:r>
    </w:p>
    <w:p w14:paraId="264686F2" w14:textId="77777777" w:rsidR="00237273" w:rsidRDefault="00237273" w:rsidP="00F152D7">
      <w:pPr>
        <w:tabs>
          <w:tab w:val="left" w:pos="-720"/>
          <w:tab w:val="left" w:pos="720"/>
        </w:tabs>
      </w:pPr>
    </w:p>
    <w:p w14:paraId="507A774D" w14:textId="19A6E5ED" w:rsidR="00237273" w:rsidRPr="000E723B" w:rsidRDefault="00237273" w:rsidP="008D3930">
      <w:pPr>
        <w:jc w:val="center"/>
      </w:pPr>
      <w:r w:rsidRPr="000E723B">
        <w:rPr>
          <w:u w:val="single"/>
        </w:rPr>
        <w:t>Qualifications for Participation</w:t>
      </w:r>
    </w:p>
    <w:p w14:paraId="053FA45C" w14:textId="77777777" w:rsidR="00237273" w:rsidRPr="000E723B" w:rsidRDefault="00237273" w:rsidP="00237273">
      <w:pPr>
        <w:tabs>
          <w:tab w:val="left" w:pos="9180"/>
        </w:tabs>
        <w:ind w:left="-720" w:firstLine="720"/>
      </w:pPr>
      <w:r w:rsidRPr="000E723B">
        <w:t>All legal and qualified voters of Richmond County 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w:t>
      </w:r>
      <w:r>
        <w:t xml:space="preserve"> </w:t>
      </w:r>
      <w:r w:rsidRPr="007441E8">
        <w:rPr>
          <w:sz w:val="22"/>
          <w:szCs w:val="22"/>
        </w:rPr>
        <w:t>in its mass meetings, party canvasses, conventions or primaries encompassing their respective election districts</w:t>
      </w:r>
    </w:p>
    <w:p w14:paraId="759119A9" w14:textId="77777777" w:rsidR="00237273" w:rsidRPr="000E723B" w:rsidRDefault="00237273" w:rsidP="00237273">
      <w:pPr>
        <w:ind w:left="-720" w:firstLine="720"/>
      </w:pPr>
      <w:r w:rsidRPr="000E723B">
        <w:t>In addition to the foregoing, to be in accord with the principles of the Republican Party, unless otherwise stipulated by the appropriate official Committee, a person otherwise qualified hereunder shall not have participated in Virginia in the nomination process of a party other than the Republican party after March 1, 2004, or in the last five years, whichever is more recent.</w:t>
      </w:r>
    </w:p>
    <w:p w14:paraId="5A926A18" w14:textId="77777777" w:rsidR="00237273" w:rsidRPr="000E723B" w:rsidRDefault="00237273" w:rsidP="00237273">
      <w:pPr>
        <w:ind w:left="-720" w:firstLine="720"/>
      </w:pPr>
      <w:r w:rsidRPr="000E723B">
        <w:t>A single exception to this shall be approved for a voter that renounces affiliation with any other party in writing, and who expresses in writing that he/she is in accord with the principles of the Republican Party and intends at the time of the writing, to support the nominees of the Republican Party in the future. Any voter that utilizes the foregoing exception, and thereafter participates in the nomination process of a party other than the Republican Party, shall not have the benefit of the exception thereafter.</w:t>
      </w:r>
    </w:p>
    <w:p w14:paraId="3DFD04BE" w14:textId="77777777" w:rsidR="00237273" w:rsidRDefault="00237273" w:rsidP="00237273">
      <w:pPr>
        <w:ind w:left="-720" w:firstLine="630"/>
      </w:pPr>
      <w:r w:rsidRPr="000E723B">
        <w:t>A person who has made application for registration and meets all other requirements of the Qualifications for Participation, but whose name does not appear on the local registration books solely because of the books having been closed in connection with a loca</w:t>
      </w:r>
      <w:r>
        <w:t>l</w:t>
      </w:r>
      <w:r w:rsidRPr="000E723B">
        <w:t xml:space="preserve"> election, will nevertheless be deemed a legal and qualified voter.</w:t>
      </w:r>
    </w:p>
    <w:p w14:paraId="2EABC7B0" w14:textId="77777777" w:rsidR="00237273" w:rsidRDefault="00237273" w:rsidP="00237273">
      <w:pPr>
        <w:ind w:left="-720" w:firstLine="720"/>
        <w:jc w:val="center"/>
      </w:pPr>
    </w:p>
    <w:p w14:paraId="0F187C8A" w14:textId="77777777" w:rsidR="00237273" w:rsidRDefault="00237273" w:rsidP="00237273">
      <w:pPr>
        <w:ind w:left="-720"/>
        <w:jc w:val="center"/>
        <w:rPr>
          <w:color w:val="000000"/>
          <w:sz w:val="22"/>
          <w:u w:val="single"/>
        </w:rPr>
      </w:pPr>
      <w:r w:rsidRPr="00586C46">
        <w:rPr>
          <w:color w:val="000000"/>
          <w:sz w:val="22"/>
          <w:u w:val="single"/>
        </w:rPr>
        <w:t xml:space="preserve"> </w:t>
      </w:r>
      <w:r>
        <w:rPr>
          <w:color w:val="000000"/>
          <w:sz w:val="22"/>
          <w:u w:val="single"/>
        </w:rPr>
        <w:t>Filing Requirements</w:t>
      </w:r>
    </w:p>
    <w:p w14:paraId="396E6631" w14:textId="33B8761C" w:rsidR="00237273" w:rsidRDefault="00237273" w:rsidP="00237273">
      <w:pPr>
        <w:ind w:left="-720" w:firstLine="720"/>
        <w:rPr>
          <w:sz w:val="22"/>
        </w:rPr>
      </w:pPr>
      <w:r>
        <w:t>Any persons seeking any nomination must notify the Chairman, in writing, at 6029 Newland Road, Warsaw, VA 22572, by 6:</w:t>
      </w:r>
      <w:proofErr w:type="gramStart"/>
      <w:r>
        <w:t>00  PM</w:t>
      </w:r>
      <w:proofErr w:type="gramEnd"/>
      <w:r>
        <w:t xml:space="preserve"> on </w:t>
      </w:r>
      <w:r w:rsidR="008D3930">
        <w:t>Thursday, May 11,</w:t>
      </w:r>
      <w:r>
        <w:t xml:space="preserve"> 2023.  There will be no filing fee for all persons seeking any nomination for office.  </w:t>
      </w:r>
      <w:r>
        <w:rPr>
          <w:b/>
          <w:sz w:val="22"/>
          <w:u w:val="single"/>
        </w:rPr>
        <w:t>Postmarks do not govern.</w:t>
      </w:r>
      <w:r>
        <w:rPr>
          <w:sz w:val="22"/>
        </w:rPr>
        <w:t xml:space="preserve"> </w:t>
      </w:r>
    </w:p>
    <w:p w14:paraId="5B533825" w14:textId="7D30B386" w:rsidR="00237273" w:rsidRDefault="00237273" w:rsidP="00237273">
      <w:pPr>
        <w:ind w:left="-720" w:firstLine="720"/>
        <w:rPr>
          <w:sz w:val="22"/>
        </w:rPr>
      </w:pPr>
      <w:r>
        <w:rPr>
          <w:sz w:val="22"/>
        </w:rPr>
        <w:t xml:space="preserve"> </w:t>
      </w:r>
      <w:r w:rsidRPr="005527E6">
        <w:t>In the event</w:t>
      </w:r>
      <w:r w:rsidR="008D3930">
        <w:t xml:space="preserve"> </w:t>
      </w:r>
      <w:r>
        <w:t xml:space="preserve">only one </w:t>
      </w:r>
      <w:r w:rsidRPr="005527E6">
        <w:t>candidate files for a</w:t>
      </w:r>
      <w:r>
        <w:t>ny nomination</w:t>
      </w:r>
      <w:r w:rsidRPr="005527E6">
        <w:t xml:space="preserve">, </w:t>
      </w:r>
      <w:r>
        <w:rPr>
          <w:sz w:val="22"/>
        </w:rPr>
        <w:t>the Committee reserves the right to cancel said Mass Meeting</w:t>
      </w:r>
      <w:r w:rsidR="00585823">
        <w:rPr>
          <w:sz w:val="22"/>
        </w:rPr>
        <w:t>.</w:t>
      </w:r>
    </w:p>
    <w:p w14:paraId="229DD52F" w14:textId="77777777" w:rsidR="00237273" w:rsidRDefault="00237273" w:rsidP="00237273">
      <w:pPr>
        <w:ind w:left="-720" w:firstLine="720"/>
      </w:pPr>
    </w:p>
    <w:p w14:paraId="1C083B93" w14:textId="77777777" w:rsidR="00237273" w:rsidRPr="000E723B" w:rsidRDefault="00237273" w:rsidP="00237273">
      <w:pPr>
        <w:jc w:val="center"/>
      </w:pPr>
      <w:r w:rsidRPr="000E723B">
        <w:rPr>
          <w:u w:val="single"/>
        </w:rPr>
        <w:t>Registration Fee</w:t>
      </w:r>
    </w:p>
    <w:p w14:paraId="02E24588" w14:textId="77777777" w:rsidR="00237273" w:rsidRDefault="00237273" w:rsidP="00237273">
      <w:pPr>
        <w:ind w:left="-720" w:firstLine="720"/>
        <w:rPr>
          <w:sz w:val="20"/>
          <w:szCs w:val="20"/>
        </w:rPr>
      </w:pPr>
      <w:r w:rsidRPr="000E723B">
        <w:t>Registration for the Mass Meeting begins at 6:</w:t>
      </w:r>
      <w:r>
        <w:t>45</w:t>
      </w:r>
      <w:r w:rsidRPr="000E723B">
        <w:t xml:space="preserve"> PM</w:t>
      </w:r>
      <w:r>
        <w:t xml:space="preserve"> and ends at 7:00 PM.  A photo ID will be required for registration.</w:t>
      </w:r>
      <w:r w:rsidRPr="000E723B">
        <w:t xml:space="preserve"> </w:t>
      </w:r>
      <w:r w:rsidRPr="00DC4FF3">
        <w:t xml:space="preserve">For more information please contact Debbie Harper, Chairman, </w:t>
      </w:r>
      <w:hyperlink r:id="rId5" w:history="1">
        <w:r w:rsidRPr="00DC4FF3">
          <w:rPr>
            <w:rStyle w:val="Hyperlink"/>
            <w:b/>
            <w:i/>
          </w:rPr>
          <w:t>dlharper56@yahoo.com</w:t>
        </w:r>
      </w:hyperlink>
      <w:r w:rsidRPr="00DC4FF3">
        <w:t xml:space="preserve"> or call at (804) 333-3094 or (804) 366-4989</w:t>
      </w:r>
      <w:r w:rsidRPr="00A0200F">
        <w:rPr>
          <w:sz w:val="20"/>
          <w:szCs w:val="20"/>
        </w:rPr>
        <w:t>.</w:t>
      </w:r>
    </w:p>
    <w:p w14:paraId="21421677" w14:textId="77777777" w:rsidR="00237273" w:rsidRDefault="00237273" w:rsidP="00237273"/>
    <w:p w14:paraId="7F6492C4" w14:textId="77777777" w:rsidR="00237273" w:rsidRDefault="00237273" w:rsidP="00237273">
      <w:pPr>
        <w:jc w:val="center"/>
      </w:pPr>
      <w:r>
        <w:t>Authorized by the Richmond County Republican Committee</w:t>
      </w:r>
    </w:p>
    <w:p w14:paraId="18FCC4BF" w14:textId="77777777" w:rsidR="003E68CF" w:rsidRDefault="003E68CF"/>
    <w:sectPr w:rsidR="003E68CF" w:rsidSect="00F152D7">
      <w:pgSz w:w="12240" w:h="15840"/>
      <w:pgMar w:top="720" w:right="1008"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04F55"/>
    <w:multiLevelType w:val="hybridMultilevel"/>
    <w:tmpl w:val="8826884E"/>
    <w:lvl w:ilvl="0" w:tplc="F1921E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4836826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bra Harper">
    <w15:presenceInfo w15:providerId="Windows Live" w15:userId="b098a8481fed41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273"/>
    <w:rsid w:val="00232FAF"/>
    <w:rsid w:val="00237273"/>
    <w:rsid w:val="003E68CF"/>
    <w:rsid w:val="00585823"/>
    <w:rsid w:val="008D3930"/>
    <w:rsid w:val="00F15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5ED96C6"/>
  <w15:chartTrackingRefBased/>
  <w15:docId w15:val="{160C5506-D4E2-4BB6-A814-B1B1901F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2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37273"/>
    <w:rPr>
      <w:color w:val="0000FF"/>
      <w:u w:val="single"/>
    </w:rPr>
  </w:style>
  <w:style w:type="paragraph" w:styleId="ListParagraph">
    <w:name w:val="List Paragraph"/>
    <w:basedOn w:val="Normal"/>
    <w:uiPriority w:val="34"/>
    <w:qFormat/>
    <w:rsid w:val="002372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lharper56@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Harper</dc:creator>
  <cp:keywords/>
  <dc:description/>
  <cp:lastModifiedBy>Debra Harper</cp:lastModifiedBy>
  <cp:revision>2</cp:revision>
  <dcterms:created xsi:type="dcterms:W3CDTF">2023-04-18T18:10:00Z</dcterms:created>
  <dcterms:modified xsi:type="dcterms:W3CDTF">2023-04-18T18:10:00Z</dcterms:modified>
</cp:coreProperties>
</file>